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-15" w:right="5" w:hanging="0"/>
        <w:jc w:val="both"/>
        <w:rPr>
          <w:rFonts w:ascii="Arial" w:hAnsi="Arial" w:cs="Arial"/>
          <w:b/>
          <w:b/>
          <w:bCs/>
          <w:i/>
          <w:i/>
          <w:iCs/>
          <w:sz w:val="22"/>
        </w:rPr>
      </w:pPr>
      <w:bookmarkStart w:id="0" w:name="_Hlk135577273"/>
      <w:bookmarkEnd w:id="0"/>
      <w:r>
        <w:rPr>
          <w:rFonts w:cs="Arial" w:ascii="Arial" w:hAnsi="Arial"/>
          <w:b/>
          <w:bCs/>
          <w:i/>
          <w:iCs/>
          <w:sz w:val="22"/>
        </w:rPr>
        <w:t>Regulamin programu „Zapobiegania bezdomności zwierząt w gminie Przyłęk” współfinansowanego ze środków Samorządu Województwa Mazowieckiego w ramach „Mazowieckiego Programu Wsparcia Zapobiegania Bezdomności Zwierząt – Mazowsze dla zwierząt 2025”</w:t>
      </w:r>
    </w:p>
    <w:p>
      <w:pPr>
        <w:pStyle w:val="Normal"/>
        <w:spacing w:lineRule="auto" w:line="276" w:before="0" w:after="114"/>
        <w:ind w:right="5" w:hanging="0"/>
        <w:jc w:val="center"/>
        <w:rPr>
          <w:rFonts w:ascii="Arial" w:hAnsi="Arial" w:cs="Arial"/>
          <w:sz w:val="22"/>
        </w:rPr>
      </w:pPr>
      <w:bookmarkStart w:id="1" w:name="_Hlk135577273"/>
      <w:bookmarkEnd w:id="1"/>
      <w:r>
        <w:rPr>
          <w:rFonts w:cs="Arial" w:ascii="Arial" w:hAnsi="Arial"/>
          <w:sz w:val="22"/>
        </w:rPr>
        <w:t>§ 1.</w:t>
      </w:r>
      <w:bookmarkStart w:id="2" w:name="_Hlk135574592"/>
      <w:bookmarkEnd w:id="2"/>
    </w:p>
    <w:p>
      <w:pPr>
        <w:pStyle w:val="Normal"/>
        <w:spacing w:lineRule="auto" w:line="372" w:before="0" w:after="2"/>
        <w:ind w:right="52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Przedmiot programu</w:t>
      </w:r>
    </w:p>
    <w:p>
      <w:pPr>
        <w:pStyle w:val="ListParagraph"/>
        <w:numPr>
          <w:ilvl w:val="0"/>
          <w:numId w:val="6"/>
        </w:numPr>
        <w:spacing w:lineRule="auto" w:line="276" w:before="0" w:after="114"/>
        <w:ind w:left="705" w:right="5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Przedmiotem programu „Zapobiegania bezdomności zwierząt w gminie Przyłęk” (zwanego dalej „Programem”) jest pokrycie przez Gminę Przyłęk kosztów zabiegu kastracji lub sterylizacji psów i kotów, których właściciele zamieszkują na terenie Gminy Przyłęk.</w:t>
      </w:r>
    </w:p>
    <w:p>
      <w:pPr>
        <w:pStyle w:val="ListParagraph"/>
        <w:numPr>
          <w:ilvl w:val="0"/>
          <w:numId w:val="6"/>
        </w:numPr>
        <w:spacing w:lineRule="auto" w:line="276" w:before="0" w:after="114"/>
        <w:ind w:left="705" w:right="5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Warunkiem sfinansowania zabiegu, o którym mowa w ust. 1, jest oznakowanie zwierzęcia mikroczipem i zarejestrowanie w elektronicznym systemie identyfikacji zwierząt. Psy i koty właścicielskie, które do tej pory nie zostały oznakowane mikroczipem, w dniu przeprowadzenia zabiegu sterylizacji lub kastracji będą dodatkowo oznakowane oraz wpisane do bazy danych zwierząt oznakowanych elektronicznie na koszt Gminy Przyłęk.    </w:t>
      </w:r>
    </w:p>
    <w:p>
      <w:pPr>
        <w:pStyle w:val="ListParagraph"/>
        <w:numPr>
          <w:ilvl w:val="0"/>
          <w:numId w:val="6"/>
        </w:numPr>
        <w:spacing w:lineRule="auto" w:line="276" w:before="0" w:after="114"/>
        <w:ind w:left="705" w:right="5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Szczegółowe informacje dotyczące Programu zawiera materiał informacyjny                                   do niniejszego regulaminu.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59" w:before="0" w:after="139"/>
        <w:ind w:right="52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§ 2.</w:t>
      </w:r>
    </w:p>
    <w:p>
      <w:pPr>
        <w:pStyle w:val="Normal"/>
        <w:spacing w:lineRule="auto" w:line="259" w:before="0" w:after="139"/>
        <w:ind w:right="52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Cele Programu</w:t>
      </w:r>
    </w:p>
    <w:p>
      <w:pPr>
        <w:pStyle w:val="Normal"/>
        <w:spacing w:lineRule="auto" w:line="259" w:before="0" w:after="139"/>
        <w:ind w:right="52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Celem Programu jest: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Zapobieganie bezdomności zwierząt w Gminie Przyłęk; </w:t>
      </w:r>
    </w:p>
    <w:p>
      <w:pPr>
        <w:pStyle w:val="ListParagraph"/>
        <w:numPr>
          <w:ilvl w:val="0"/>
          <w:numId w:val="1"/>
        </w:numPr>
        <w:spacing w:lineRule="auto" w:line="259" w:before="0" w:after="141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Propagowanie ograniczenia i kontroli rozrodczości zwierząt domowych; 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Poprawa bezpieczeństwa mieszkańców Gminy </w:t>
      </w:r>
      <w:r>
        <w:rPr>
          <w:rFonts w:cs="Arial" w:ascii="Arial" w:hAnsi="Arial"/>
          <w:color w:val="auto"/>
          <w:sz w:val="22"/>
        </w:rPr>
        <w:t>Przyłęk.</w:t>
      </w:r>
      <w:r>
        <w:rPr>
          <w:rFonts w:cs="Arial" w:ascii="Arial" w:hAnsi="Arial"/>
          <w:sz w:val="22"/>
        </w:rPr>
        <w:t xml:space="preserve"> </w:t>
      </w:r>
    </w:p>
    <w:p>
      <w:pPr>
        <w:pStyle w:val="Normal"/>
        <w:spacing w:lineRule="auto" w:line="259" w:before="0" w:after="139"/>
        <w:ind w:right="52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§ 3.</w:t>
      </w:r>
    </w:p>
    <w:p>
      <w:pPr>
        <w:pStyle w:val="Normal"/>
        <w:spacing w:lineRule="auto" w:line="259" w:before="0" w:after="139"/>
        <w:ind w:right="52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Warunki uczestnictwa w Programie</w:t>
      </w:r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Prawo do uczestniczenia w Programie mają właściciele zwierząt posiadających aktualne szczepienia, którzy zamieszkują na terenie gminy Przyłęk. </w:t>
      </w:r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celu wzięcia udziału w Programie, właściciel zwierzęcia składa do Urzędu Gminy                           w Przyłęku lub przesyła pocztą na adres: Urząd Gminy w Przyłęku, Przyłęk BN,                             26-704 Przyłęk, wypełniony i podpisany wniosek, którego wzór stanowi załącznik nr 1 do niniejszego regulaminu wraz z podpisanymi przez siebie oświadczeniami dotyczącymi oznakowania „czipem”, umieszczenia w bazie danych zwierząt oznakowanych elektronicznie znajdującymi się we wniosku oraz klauzulą informacyjną.</w:t>
      </w:r>
      <w:del w:id="0" w:author="Nieznany autor" w:date="2025-06-02T15:48:50Z">
        <w:r>
          <w:rPr>
            <w:rFonts w:cs="Arial" w:ascii="Arial" w:hAnsi="Arial"/>
            <w:sz w:val="22"/>
          </w:rPr>
          <w:commentReference w:id="0"/>
        </w:r>
      </w:del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Arial" w:hAnsi="Arial" w:cs="Arial"/>
          <w:sz w:val="22"/>
        </w:rPr>
      </w:pPr>
      <w:del w:id="1" w:author="Nieznany autor" w:date="2025-06-02T15:48:50Z">
        <w:r>
          <w:rPr>
            <w:rFonts w:cs="Arial" w:ascii="Arial" w:hAnsi="Arial"/>
            <w:sz w:val="22"/>
          </w:rPr>
          <w:commentReference w:id="1"/>
        </w:r>
      </w:del>
      <w:r>
        <w:rPr>
          <w:rFonts w:cs="Arial" w:ascii="Arial" w:hAnsi="Arial"/>
          <w:sz w:val="22"/>
        </w:rPr>
        <w:t>W przypadku zakwalifikowania się do Programu Gmina Przyłęk pokrywa 100% kosztów zabiegu kastracji lub sterylizacji psa lub kota.</w:t>
      </w:r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Arial" w:hAnsi="Arial" w:cs="Arial"/>
          <w:color w:val="FF0000"/>
          <w:sz w:val="22"/>
        </w:rPr>
      </w:pPr>
      <w:r>
        <w:rPr>
          <w:rFonts w:cs="Arial" w:ascii="Arial" w:hAnsi="Arial"/>
          <w:sz w:val="22"/>
        </w:rPr>
        <w:t>Wszystkie pozostałe ewentualne koszty, inne niż koszt kastracji, sterylizacji lub oznakowania mikroczipem (np.: transportu, opieki pooperacyjnej, leków, ubranka zabezpieczającego ranę pooperacyjną, kołnierza)</w:t>
      </w:r>
      <w:r>
        <w:rPr>
          <w:rFonts w:cs="Arial" w:ascii="Arial" w:hAnsi="Arial"/>
          <w:color w:val="FF0000"/>
          <w:sz w:val="22"/>
        </w:rPr>
        <w:t xml:space="preserve"> </w:t>
      </w:r>
      <w:r>
        <w:rPr>
          <w:rFonts w:cs="Arial" w:ascii="Arial" w:hAnsi="Arial"/>
          <w:color w:val="auto"/>
          <w:sz w:val="22"/>
        </w:rPr>
        <w:t xml:space="preserve">pokrywa wnioskodawca. </w:t>
      </w:r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Gmina Przyłęk w ramach Programu nie będzie finansować: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zabiegów przygotowujących zwierzę do zabiegu sterylizacji/kastracji: badania biochemicznego, badania krwi i innych badań dodatkowych w szczególności                      w przypadku zwierząt starszych oraz gdy lekarz weterynarii stwierdzi konieczność wykonania takiego badania ze względu na stan zdrowia zwierzęcia, w celu zminimalizowania skutków ryzyka związanego ze znieczuleniem zwierzęcia, odrobaczenia, szczepienia czy też odpchlenia,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narkozy wziewnej, gdy takie będzie zalecenie lekarza weterynarii lub będzie wynikało z decyzji właściciela zwierzęcia do zastosowania tego rodzaju znieczulenia,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ewentualnego wdrożenia leczenia antybiotykami oraz kontynuacji leczenia lekami przeciwzapalnymi, przeciwbólowymi po zdjęciu szwów,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dodatkowego leczenia w razie nieprzewidzianych powikłań wynikających </w:t>
        <w:br/>
        <w:t>w szczególności z samookaleczenia się zwierzęcia z jakiegokolwiek powodu (m.in. wygryzanie szwów) bądź wystąpienia uczulenia na szwy,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utylizacji zwłok w przypadku nieprzewidzianych zdarzeń losowych podczas zabiegu bądź w trakcie rekonwalescencji,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dodatkowej wizyty pokontrolnej, jeżeli lekarz przeprowadzający zabieg uzna taką wizytę za konieczną;</w:t>
      </w:r>
    </w:p>
    <w:p>
      <w:pPr>
        <w:pStyle w:val="ListParagraph"/>
        <w:numPr>
          <w:ilvl w:val="0"/>
          <w:numId w:val="3"/>
        </w:numPr>
        <w:ind w:left="1560" w:right="0" w:hanging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zapewnienia kaftanika pooperacyjnego, ubrania ochronnego lub kołnierza dla zwierzęcia.</w:t>
      </w:r>
    </w:p>
    <w:p>
      <w:pPr>
        <w:pStyle w:val="Normal"/>
        <w:tabs>
          <w:tab w:val="clear" w:pos="708"/>
          <w:tab w:val="left" w:pos="6374" w:leader="none"/>
        </w:tabs>
        <w:spacing w:lineRule="auto" w:line="259" w:before="0" w:after="139"/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§ 4.</w:t>
      </w:r>
    </w:p>
    <w:p>
      <w:pPr>
        <w:pStyle w:val="Normal"/>
        <w:tabs>
          <w:tab w:val="clear" w:pos="708"/>
          <w:tab w:val="left" w:pos="6374" w:leader="none"/>
        </w:tabs>
        <w:spacing w:lineRule="auto" w:line="259" w:before="0" w:after="139"/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Kwalifikacja wniosków</w:t>
      </w:r>
    </w:p>
    <w:p>
      <w:pPr>
        <w:pStyle w:val="ListParagraph"/>
        <w:numPr>
          <w:ilvl w:val="0"/>
          <w:numId w:val="7"/>
        </w:numPr>
        <w:ind w:left="1068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Kwalifikacja do Programu ma miejsce do 20 października 2025 roku, nie dłużej jednak niż do wyczerpania środków finansowych przeznaczonych na ten cel w budżecie Gminy Przyłęk.</w:t>
      </w:r>
    </w:p>
    <w:p>
      <w:pPr>
        <w:pStyle w:val="ListParagraph"/>
        <w:numPr>
          <w:ilvl w:val="0"/>
          <w:numId w:val="7"/>
        </w:numPr>
        <w:ind w:left="1068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O kwalifikacji spełniających wszystkie warunki uczestników do Programu decyduje kolejność składania wniosków.</w:t>
      </w:r>
    </w:p>
    <w:p>
      <w:pPr>
        <w:pStyle w:val="ListParagraph"/>
        <w:numPr>
          <w:ilvl w:val="0"/>
          <w:numId w:val="7"/>
        </w:numPr>
        <w:ind w:left="1068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przypadku pozytywnego rozpatrzenia wniosku i zakwalifikowaniu do Programu wnioskodawca otrzymuje skierowanie, którego wzór stanowi załącznik nr 2 do niniejszego regulaminu. Skierowanie jest możliwe do zrealizowania wyłącznie do końca upływu terminu w nim wskazanego.</w:t>
      </w:r>
    </w:p>
    <w:p>
      <w:pPr>
        <w:pStyle w:val="ListParagraph"/>
        <w:ind w:left="1068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ind w:left="1068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ind w:left="1068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ind w:left="1068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ind w:left="1068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6379" w:leader="none"/>
        </w:tabs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§ 5.</w:t>
      </w:r>
    </w:p>
    <w:p>
      <w:pPr>
        <w:pStyle w:val="Normal"/>
        <w:tabs>
          <w:tab w:val="clear" w:pos="708"/>
          <w:tab w:val="left" w:pos="6379" w:leader="none"/>
        </w:tabs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Zabiegi.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379" w:leader="none"/>
        </w:tabs>
        <w:ind w:left="720" w:right="0" w:hanging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Zabiegi kastracji i sterylizacji, a także oznakowania mikroczipem, wykonywane będą                        w wybranym przez Gminę Przyłęk gabinecie weterynaryjnym.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379" w:leader="none"/>
        </w:tabs>
        <w:spacing w:before="0" w:after="95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Ostateczna decyzja o kwalifikowaniu i przeprowadzeniu kastracji i sterylizacji zwierząt każdorazowo należy do lekarza weterynarii, wykonującego zabieg.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379" w:leader="none"/>
        </w:tabs>
        <w:spacing w:before="0" w:after="95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 prowadzonego zabiegu lekarz przeprowadzający zabieg sporządza protokół, którego wzór stanowi załącznik nr 3 do niniejszego regulaminu.</w:t>
      </w:r>
    </w:p>
    <w:p>
      <w:pPr>
        <w:pStyle w:val="Normal"/>
        <w:spacing w:lineRule="auto" w:line="259" w:before="0" w:after="0"/>
        <w:ind w:right="0" w:hanging="0"/>
        <w:rPr>
          <w:rFonts w:ascii="Arial" w:hAnsi="Arial" w:eastAsia="Calibri" w:cs="Arial"/>
          <w:sz w:val="22"/>
        </w:rPr>
      </w:pPr>
      <w:r>
        <w:rPr>
          <w:rFonts w:eastAsia="Calibri" w:cs="Arial" w:ascii="Arial" w:hAnsi="Arial"/>
          <w:sz w:val="22"/>
        </w:rPr>
      </w:r>
    </w:p>
    <w:p>
      <w:pPr>
        <w:pStyle w:val="Normal"/>
        <w:spacing w:lineRule="auto" w:line="259" w:before="0" w:after="0"/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§ 6.</w:t>
      </w:r>
    </w:p>
    <w:p>
      <w:pPr>
        <w:pStyle w:val="Normal"/>
        <w:spacing w:lineRule="auto" w:line="259" w:before="0" w:after="0"/>
        <w:ind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Zasady kontroli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Gmina Przyłęk, a także Województwo Mazowieckie, ma prawo do przeprowadzenia kontroli zwierzęcia poddanego zabiegowi sterylizacji lub kastracji w ramach finansowania z projektu pn. „Zapobiegania bezdomności zwierząt w gminie Przyłęk” w okresie 5 lat od zakończenia realizacji Programu. Wnioskodawca jest obowiązany informować o każdej zmianie swojego adresu do upływu 5 lat od zakończenia realizacji Programu.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Podmioty kontrolujące, o których mowa w ust. 1 powyżej, nie mają obowiązku powiadamiania o terminie kontroli.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Kontrolę przeprowadza się w miejscu zamieszkania wpisanego do wniosku.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Wnioskodawca jest zobowiązany w szczególności dostarczyć lub udostępnić na żądanie podmiotów kontrolujących, o których mowa w ust. 1 powyżej, dokumenty i inne nośniki informacji oraz udzielić informacji w terminie przez nie określonym.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 przeprowadzanej kontroli sporządza się protokół.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72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razie:</w:t>
      </w:r>
    </w:p>
    <w:p>
      <w:pPr>
        <w:pStyle w:val="ListParagraph"/>
        <w:numPr>
          <w:ilvl w:val="1"/>
          <w:numId w:val="5"/>
        </w:numPr>
        <w:spacing w:lineRule="auto" w:line="259" w:before="0" w:after="0"/>
        <w:ind w:left="144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stwierdzenia nieprawidłowości podczas kontroli, a w szczególności w przypadku braku zwierzęcia, u którego został przeprowadzony zabieg sterylizacji lub kastracji lub czipowania w miejscu zamieszkiwania osoby zgłaszającej zwierzę do zabiegu bez podania lub udokumentowania przyczyny </w:t>
      </w:r>
      <w:r>
        <w:rPr>
          <w:rFonts w:cs="Arial" w:ascii="Arial" w:hAnsi="Arial"/>
          <w:color w:val="auto"/>
          <w:sz w:val="22"/>
        </w:rPr>
        <w:t>nieobecności zwierzęcia, wnioskodawca</w:t>
      </w:r>
      <w:r>
        <w:rPr>
          <w:rFonts w:cs="Arial" w:ascii="Arial" w:hAnsi="Arial"/>
          <w:sz w:val="22"/>
        </w:rPr>
        <w:t xml:space="preserve"> zostanie obciążony kwotą wykonanego zabiegu na podstawie dokumentacji przedłożonej przez lecznicę weterynaryjną,</w:t>
      </w:r>
    </w:p>
    <w:p>
      <w:pPr>
        <w:pStyle w:val="ListParagraph"/>
        <w:numPr>
          <w:ilvl w:val="1"/>
          <w:numId w:val="5"/>
        </w:numPr>
        <w:spacing w:lineRule="auto" w:line="259" w:before="0" w:after="0"/>
        <w:ind w:left="1440" w:right="0" w:hanging="36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utrudniania lub uniemożliwiania przeprowadzenia kontroli przez Gminę Przyłęk lub Województwo Mazowieckie, o której mowa w niniejszym paragrafie </w:t>
      </w:r>
      <w:r>
        <w:rPr>
          <w:rFonts w:cs="Arial" w:ascii="Arial" w:hAnsi="Arial"/>
          <w:color w:val="auto"/>
          <w:sz w:val="22"/>
        </w:rPr>
        <w:t>wnioskodawca</w:t>
      </w:r>
      <w:r>
        <w:rPr>
          <w:rFonts w:cs="Arial" w:ascii="Arial" w:hAnsi="Arial"/>
          <w:sz w:val="22"/>
        </w:rPr>
        <w:t xml:space="preserve"> zostanie obciążony kwotą wykonanego zabiegu na podstawie dokumentacji przedłożonej przez lecznicę weterynaryjną.</w:t>
      </w:r>
    </w:p>
    <w:p>
      <w:pPr>
        <w:pStyle w:val="Normal"/>
        <w:spacing w:lineRule="auto" w:line="259" w:before="0" w:after="0"/>
        <w:ind w:right="0" w:firstLine="33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59" w:before="0" w:after="0"/>
        <w:ind w:right="0" w:firstLine="33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40" w:before="0" w:after="0"/>
        <w:ind w:left="40" w:right="640" w:hanging="0"/>
        <w:jc w:val="both"/>
        <w:rPr>
          <w:rFonts w:ascii="Arial" w:hAnsi="Arial" w:eastAsia="Arial" w:cs="Arial"/>
          <w:b/>
          <w:b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/>
          <w:color w:val="auto"/>
          <w:kern w:val="0"/>
          <w:sz w:val="22"/>
          <w14:ligatures w14:val="none"/>
        </w:rPr>
        <w:t>Niespełnienie powyższych warunków spowoduje, że zgłoszone zwierzę zostanie wykluczone z programu.</w:t>
      </w:r>
    </w:p>
    <w:p>
      <w:pPr>
        <w:pStyle w:val="Normal"/>
        <w:spacing w:lineRule="auto" w:line="240" w:before="0" w:after="0"/>
        <w:ind w:left="40" w:right="640" w:hanging="0"/>
        <w:rPr>
          <w:rFonts w:ascii="Arial" w:hAnsi="Arial" w:eastAsia="Arial" w:cs="Arial"/>
          <w:b/>
          <w:b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/>
          <w:color w:val="auto"/>
          <w:kern w:val="0"/>
          <w:sz w:val="22"/>
          <w14:ligatures w14:val="none"/>
        </w:rPr>
      </w:r>
    </w:p>
    <w:p>
      <w:pPr>
        <w:pStyle w:val="Normal"/>
        <w:spacing w:lineRule="auto" w:line="240" w:before="0" w:after="0"/>
        <w:ind w:left="40" w:right="640" w:hanging="0"/>
        <w:jc w:val="center"/>
        <w:rPr>
          <w:rFonts w:ascii="Arial" w:hAnsi="Arial" w:eastAsia="Arial" w:cs="Arial"/>
          <w:bCs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Cs/>
          <w:color w:val="auto"/>
          <w:kern w:val="0"/>
          <w:sz w:val="22"/>
          <w14:ligatures w14:val="none"/>
        </w:rPr>
      </w:r>
    </w:p>
    <w:p>
      <w:pPr>
        <w:pStyle w:val="Normal"/>
        <w:spacing w:lineRule="auto" w:line="240" w:before="0" w:after="0"/>
        <w:ind w:left="40" w:right="640" w:hanging="0"/>
        <w:jc w:val="center"/>
        <w:rPr>
          <w:rFonts w:ascii="Arial" w:hAnsi="Arial" w:eastAsia="Arial" w:cs="Arial"/>
          <w:bCs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Cs/>
          <w:color w:val="auto"/>
          <w:kern w:val="0"/>
          <w:sz w:val="22"/>
          <w14:ligatures w14:val="none"/>
        </w:rPr>
      </w:r>
    </w:p>
    <w:p>
      <w:pPr>
        <w:pStyle w:val="Normal"/>
        <w:spacing w:lineRule="auto" w:line="240" w:before="0" w:after="0"/>
        <w:ind w:left="40" w:right="640" w:hanging="0"/>
        <w:jc w:val="center"/>
        <w:rPr>
          <w:rFonts w:ascii="Arial" w:hAnsi="Arial" w:eastAsia="Arial" w:cs="Arial"/>
          <w:bCs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Cs/>
          <w:color w:val="auto"/>
          <w:kern w:val="0"/>
          <w:sz w:val="22"/>
          <w14:ligatures w14:val="none"/>
        </w:rPr>
      </w:r>
    </w:p>
    <w:p>
      <w:pPr>
        <w:pStyle w:val="Normal"/>
        <w:spacing w:lineRule="auto" w:line="240" w:before="0" w:after="0"/>
        <w:ind w:left="40" w:right="640" w:hanging="0"/>
        <w:jc w:val="center"/>
        <w:rPr>
          <w:rFonts w:ascii="Arial" w:hAnsi="Arial" w:eastAsia="Arial" w:cs="Arial"/>
          <w:bCs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Cs/>
          <w:color w:val="auto"/>
          <w:kern w:val="0"/>
          <w:sz w:val="22"/>
          <w14:ligatures w14:val="none"/>
        </w:rPr>
        <w:t>§ 7</w:t>
      </w:r>
    </w:p>
    <w:p>
      <w:pPr>
        <w:pStyle w:val="ListParagraph"/>
        <w:tabs>
          <w:tab w:val="clear" w:pos="708"/>
          <w:tab w:val="left" w:pos="660" w:leader="none"/>
        </w:tabs>
        <w:spacing w:lineRule="atLeast" w:line="0" w:before="0" w:after="0"/>
        <w:ind w:left="1385" w:right="0" w:hanging="0"/>
        <w:contextualSpacing/>
        <w:rPr>
          <w:rFonts w:ascii="Arial" w:hAnsi="Arial" w:eastAsia="Arial" w:cs="Arial"/>
          <w:bCs/>
          <w:color w:val="auto"/>
          <w:kern w:val="0"/>
          <w:sz w:val="22"/>
          <w14:ligatures w14:val="none"/>
        </w:rPr>
      </w:pPr>
      <w:bookmarkStart w:id="3" w:name="page2"/>
      <w:bookmarkEnd w:id="3"/>
      <w:r>
        <w:rPr>
          <w:rFonts w:eastAsia="Arial" w:cs="Arial" w:ascii="Arial" w:hAnsi="Arial"/>
          <w:bCs/>
          <w:color w:val="auto"/>
          <w:kern w:val="0"/>
          <w:sz w:val="22"/>
          <w14:ligatures w14:val="none"/>
        </w:rPr>
        <w:t>Zasady przetwarzania danych osobowych Właściciela zwierzęcia.</w:t>
      </w:r>
    </w:p>
    <w:p>
      <w:pPr>
        <w:pStyle w:val="Normal"/>
        <w:tabs>
          <w:tab w:val="clear" w:pos="708"/>
          <w:tab w:val="left" w:pos="660" w:leader="none"/>
        </w:tabs>
        <w:spacing w:lineRule="atLeast" w:line="0" w:before="0" w:after="0"/>
        <w:ind w:left="80" w:right="0" w:hanging="0"/>
        <w:rPr>
          <w:rFonts w:ascii="Arial" w:hAnsi="Arial" w:eastAsia="Arial" w:cs="Arial"/>
          <w:b/>
          <w:b/>
          <w:color w:val="auto"/>
          <w:kern w:val="0"/>
          <w:sz w:val="22"/>
          <w14:ligatures w14:val="none"/>
        </w:rPr>
      </w:pPr>
      <w:r>
        <w:rPr>
          <w:rFonts w:eastAsia="Arial" w:cs="Arial" w:ascii="Arial" w:hAnsi="Arial"/>
          <w:b/>
          <w:color w:val="auto"/>
          <w:kern w:val="0"/>
          <w:sz w:val="22"/>
          <w14:ligatures w14:val="none"/>
        </w:rPr>
      </w:r>
    </w:p>
    <w:p>
      <w:pPr>
        <w:pStyle w:val="Normal"/>
        <w:suppressAutoHyphens w:val="true"/>
        <w:spacing w:lineRule="auto" w:line="276" w:before="0" w:after="200"/>
        <w:ind w:right="0" w:hanging="0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>Administratorem danych osobowych wnioskodawcy jest Wójt Gminy Przyłęk z siedzibą                            w Przyłęku; Przyłęk BN, 26-704 Przyłęk;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 xml:space="preserve">Dane kontaktowe do inspektora danych osobowych w Gminie Przyłęk:                                                            e-mail: </w:t>
      </w:r>
      <w:hyperlink r:id="rId2">
        <w:r>
          <w:rPr>
            <w:rStyle w:val="Czeinternetowe"/>
            <w:rFonts w:cs="Arial" w:ascii="Arial" w:hAnsi="Arial"/>
            <w:sz w:val="18"/>
            <w:szCs w:val="18"/>
          </w:rPr>
          <w:t>bodo.radom@gmail.com</w:t>
        </w:r>
      </w:hyperlink>
      <w:r>
        <w:rPr>
          <w:rFonts w:cs="Arial" w:ascii="Arial" w:hAnsi="Arial"/>
          <w:sz w:val="18"/>
          <w:szCs w:val="18"/>
        </w:rPr>
        <w:t>         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>Państwa dane osobowe przetwarzane będą w celu rozpatrzenia wniosku w sprawie realizacji „Programu Wsparcia Zapobiegania Bezdomności Zwierząt – Mazowsze dla zwierząt 2025”                      w gminie Przyłęk zgodnie z art. 6 ust. 1 lit. a ogólnego rozporządzenia (przetwarzanie jest niezbędne do wypełnienia obowiązku prawnego ciążącego na administratorze);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>Dane osobowe nie będą przekazywane do państwa trzeciego/organizacji międzynarodowej;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 xml:space="preserve">Państwa dane osobowe będą przechowywane przez okres przewidziany w przepisach prawa </w:t>
        <w:br/>
        <w:t>tj. Rozporządzenia Prezesa Rady Ministrów z dnia 18 stycznia 2011 r. w sprawie instrukcji kancelaryjnej, jednolitych rzeczowych wykazów akt oraz instrukcji w sprawie organizacji i zakresu działania archiwów zakładowych;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 xml:space="preserve">Posiadają Państwo prawo dostępu do treści swoich danych oraz prawo ich sprostowania </w:t>
        <w:br/>
        <w:t>i ograniczenia przetwarzania;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>Mają Państwo prawo wniesienia skargi do Prezesa Urzędu Ochrony Danych Osobowych gdy uznają, iż przetwarzanie danych osobowych Państwa dotyczących narusza przepisy ogólnego rozporządzenia o ochronie danych osobowych z dnia 27 kwietnia 2016r. ORZ Ustaw o ochronie danych z dnia 10 maja 2018 r.;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true"/>
        <w:spacing w:lineRule="auto" w:line="276" w:before="0" w:after="200"/>
        <w:ind w:right="0" w:firstLine="331"/>
        <w:jc w:val="both"/>
        <w:rPr>
          <w:rFonts w:ascii="Arial" w:hAnsi="Arial" w:eastAsia="Times New Roman" w:cs="Arial"/>
          <w:i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Arial" w:ascii="Arial" w:hAnsi="Arial"/>
          <w:iCs/>
          <w:color w:val="auto"/>
          <w:kern w:val="0"/>
          <w:sz w:val="22"/>
          <w:lang w:eastAsia="ar-SA"/>
          <w14:ligatures w14:val="none"/>
        </w:rPr>
        <w:t xml:space="preserve">Podanie przez Państwa danych osobowych jest warunkiem rozpatrzenia wniosku w sprawie realizacji „Programu Wsparcia Zapobiegania Bezdomności Zwierząt – Mazowsze dla zwierząt 2025”. Państwa dane nie będą przetwarzane w sposób zautomatyzowany. </w:t>
      </w:r>
    </w:p>
    <w:p>
      <w:pPr>
        <w:pStyle w:val="Normal"/>
        <w:spacing w:lineRule="auto" w:line="259" w:before="0" w:after="0"/>
        <w:ind w:right="0" w:firstLine="33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0"/>
          <w:szCs w:val="20"/>
        </w:rPr>
        <w:br/>
      </w:r>
    </w:p>
    <w:sectPr>
      <w:headerReference w:type="default" r:id="rId3"/>
      <w:footerReference w:type="default" r:id="rId4"/>
      <w:type w:val="nextPage"/>
      <w:pgSz w:w="12240" w:h="15840"/>
      <w:pgMar w:left="1416" w:right="1416" w:header="708" w:top="1475" w:footer="708" w:bottom="1930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agdalena Panufnik" w:date="2025-05-23T13:52:00Z" w:initials="mp">
    <w:p>
      <w:r>
        <w:rPr>
          <w:rFonts w:ascii="Liberation Serif" w:hAnsi="Liberation Serif" w:eastAsia="Segoe UI" w:cs="Tahoma"/>
          <w:color w:val="auto"/>
          <w:kern w:val="0"/>
          <w:szCs w:val="24"/>
          <w:lang w:val="en-US" w:eastAsia="en-US" w:bidi="en-US"/>
        </w:rPr>
        <w:t>Klauzula która jest w załącznikach wymaga aktualizacji. Ponadto w związku z obowiązkiem wynikającym z par. 10 ust. 5 umowy zwartej z Województwem Mazowieckim trzeba dodać dwie klauzule Województwa (z art. 13 i art. 14 RODO)</w:t>
      </w:r>
    </w:p>
  </w:comment>
  <w:comment w:id="1" w:author="Magdalena Panufnik" w:date="2025-05-23T13:22:00Z" w:initials="mp">
    <w:p>
      <w:r>
        <w:rPr>
          <w:rFonts w:ascii="Liberation Serif" w:hAnsi="Liberation Serif" w:eastAsia="Segoe UI" w:cs="Tahoma"/>
          <w:color w:val="auto"/>
          <w:kern w:val="0"/>
          <w:szCs w:val="24"/>
          <w:lang w:val="en-US" w:eastAsia="en-US" w:bidi="en-US"/>
        </w:rPr>
        <w:t>Co oznacza pojęcie gospodarstwo domowe? Proszę o dodanie w regulaminie definicji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  <w:bookmarkStart w:id="4" w:name="_Hlk136499983"/>
    <w:bookmarkStart w:id="5" w:name="_Hlk136499982"/>
    <w:bookmarkStart w:id="6" w:name="_Hlk136499983"/>
    <w:bookmarkStart w:id="7" w:name="_Hlk136499982"/>
  </w:p>
  <w:p>
    <w:pPr>
      <w:pStyle w:val="Stopka"/>
      <w:jc w:val="center"/>
      <w:rPr>
        <w:rFonts w:ascii="Arial" w:hAnsi="Arial" w:cs="Arial"/>
        <w:sz w:val="20"/>
        <w:szCs w:val="20"/>
      </w:rPr>
    </w:pPr>
    <w:bookmarkStart w:id="8" w:name="_Hlk136499983"/>
    <w:bookmarkStart w:id="9" w:name="_Hlk136499982"/>
    <w:r>
      <w:rPr>
        <w:rFonts w:cs="Arial" w:ascii="Arial" w:hAnsi="Arial"/>
        <w:sz w:val="20"/>
        <w:szCs w:val="20"/>
      </w:rPr>
      <w:t>Program pn.: „Zapobieganie bezdomności zwierząt w gminie Przyłęk” jest współfinansowany ze środków Samorządu Województwa Mazowieckiego w ramach „Mazowieckiego Programu Wsparcia Zapobiegania Bezdomności Zwierząt – Mazowsze dla zwierząt 2025”</w:t>
    </w:r>
    <w:bookmarkEnd w:id="8"/>
    <w:bookmarkEnd w:id="9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Arial" w:hAnsi="Arial" w:cs="Arial"/>
        <w:i/>
        <w:i/>
        <w:iCs/>
        <w:sz w:val="16"/>
        <w:szCs w:val="16"/>
      </w:rPr>
    </w:pPr>
    <w:r>
      <w:rPr/>
      <w:drawing>
        <wp:anchor behindDoc="0" distT="0" distB="0" distL="114300" distR="114300" simplePos="0" locked="0" layoutInCell="0" allowOverlap="1" relativeHeight="9">
          <wp:simplePos x="0" y="0"/>
          <wp:positionH relativeFrom="margin">
            <wp:posOffset>3044190</wp:posOffset>
          </wp:positionH>
          <wp:positionV relativeFrom="paragraph">
            <wp:posOffset>-40005</wp:posOffset>
          </wp:positionV>
          <wp:extent cx="3228975" cy="666750"/>
          <wp:effectExtent l="0" t="0" r="0" b="0"/>
          <wp:wrapTight wrapText="bothSides">
            <wp:wrapPolygon edited="0">
              <wp:start x="-3" y="0"/>
              <wp:lineTo x="-3" y="20976"/>
              <wp:lineTo x="21533" y="20976"/>
              <wp:lineTo x="21533" y="0"/>
              <wp:lineTo x="-3" y="0"/>
            </wp:wrapPolygon>
          </wp:wrapTight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943100" cy="619125"/>
          <wp:effectExtent l="0" t="0" r="0" b="0"/>
          <wp:docPr id="2" name="Obraz2" descr="Logo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Logo Mazowsz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right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  <w:t xml:space="preserve">Załącznik </w:t>
    </w:r>
    <w:r>
      <w:rPr>
        <w:rFonts w:cs="Arial" w:ascii="Arial" w:hAnsi="Arial"/>
        <w:i/>
        <w:iCs/>
        <w:color w:val="auto"/>
        <w:sz w:val="16"/>
        <w:szCs w:val="16"/>
      </w:rPr>
      <w:t>1</w:t>
    </w:r>
    <w:r>
      <w:rPr>
        <w:rFonts w:cs="Arial" w:ascii="Arial" w:hAnsi="Arial"/>
        <w:i/>
        <w:iCs/>
        <w:sz w:val="16"/>
        <w:szCs w:val="16"/>
      </w:rPr>
      <w:t xml:space="preserve"> do Zarządzenia Nr 65/2025</w:t>
    </w:r>
  </w:p>
  <w:p>
    <w:pPr>
      <w:pStyle w:val="Gwka"/>
      <w:jc w:val="right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  <w:t>Wójta Gminy Przyłęk z dnia 20 maja 2025 r.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87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6" w:before="0" w:after="130"/>
      <w:ind w:right="20" w:firstLine="331"/>
      <w:jc w:val="left"/>
    </w:pPr>
    <w:rPr>
      <w:rFonts w:ascii="Verdana" w:hAnsi="Verdana" w:eastAsia="Verdana" w:cs="Verdana"/>
      <w:color w:val="000000"/>
      <w:kern w:val="2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87a9a"/>
    <w:rPr>
      <w:rFonts w:ascii="Verdana" w:hAnsi="Verdana" w:eastAsia="Verdana" w:cs="Verdana"/>
      <w:color w:val="000000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87a9a"/>
    <w:rPr>
      <w:rFonts w:ascii="Verdana" w:hAnsi="Verdana" w:eastAsia="Verdana" w:cs="Verdana"/>
      <w:color w:val="000000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7e5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67e56"/>
    <w:rPr>
      <w:rFonts w:ascii="Verdana" w:hAnsi="Verdana" w:eastAsia="Verdana" w:cs="Verdana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67e56"/>
    <w:rPr>
      <w:rFonts w:ascii="Verdana" w:hAnsi="Verdana" w:eastAsia="Verdana" w:cs="Verdana"/>
      <w:b/>
      <w:bCs/>
      <w:color w:val="000000"/>
      <w:sz w:val="20"/>
      <w:szCs w:val="20"/>
    </w:rPr>
  </w:style>
  <w:style w:type="character" w:styleId="Czeinternetowe">
    <w:name w:val="Łącze internetowe"/>
    <w:basedOn w:val="DefaultParagraphFont"/>
    <w:uiPriority w:val="99"/>
    <w:semiHidden/>
    <w:unhideWhenUsed/>
    <w:rsid w:val="00b42254"/>
    <w:rPr>
      <w:color w:val="0563C1"/>
      <w:u w:val="single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7643"/>
    <w:pPr>
      <w:spacing w:before="0" w:after="130"/>
      <w:ind w:left="720" w:right="20" w:firstLine="331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87a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87a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dd4f5a"/>
    <w:pPr>
      <w:widowControl/>
      <w:bidi w:val="0"/>
      <w:spacing w:lineRule="auto" w:line="240" w:before="0" w:after="0"/>
      <w:jc w:val="left"/>
    </w:pPr>
    <w:rPr>
      <w:rFonts w:ascii="Verdana" w:hAnsi="Verdana" w:eastAsia="Verdana" w:cs="Verdana"/>
      <w:color w:val="000000"/>
      <w:kern w:val="2"/>
      <w:sz w:val="24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67e5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67e5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do.radom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4</Pages>
  <Words>1115</Words>
  <Characters>7565</Characters>
  <CharactersWithSpaces>8848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2025-06-02T12:19:00Z</dcterms:created>
  <dc:creator>Urszula Harazin</dc:creator>
  <dc:description/>
  <dc:language>pl-PL</dc:language>
  <cp:lastModifiedBy/>
  <cp:lastPrinted>2025-06-02T07:31:00Z</cp:lastPrinted>
  <dcterms:modified xsi:type="dcterms:W3CDTF">2025-06-02T15:49:02Z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